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5EE" w:rsidRPr="005B2A89" w:rsidRDefault="00E858CE" w:rsidP="005B2A89">
      <w:pPr>
        <w:rPr>
          <w:rFonts w:eastAsia="宋体"/>
          <w:b/>
          <w:sz w:val="54"/>
          <w:szCs w:val="36"/>
        </w:rPr>
      </w:pPr>
      <w:r w:rsidRPr="005B2A89">
        <w:rPr>
          <w:rFonts w:eastAsia="宋体" w:hint="eastAsia"/>
          <w:b/>
          <w:sz w:val="54"/>
          <w:szCs w:val="36"/>
        </w:rPr>
        <w:t>首都经济贸易大学赴法攻读硕士研究生项目</w:t>
      </w:r>
    </w:p>
    <w:p w:rsidR="009555EE" w:rsidRPr="000C6FC0" w:rsidRDefault="00E858CE">
      <w:pPr>
        <w:jc w:val="center"/>
        <w:rPr>
          <w:b/>
          <w:sz w:val="60"/>
          <w:szCs w:val="72"/>
        </w:rPr>
      </w:pPr>
      <w:r w:rsidRPr="000C6FC0">
        <w:rPr>
          <w:rFonts w:hint="eastAsia"/>
          <w:b/>
          <w:sz w:val="60"/>
          <w:szCs w:val="72"/>
        </w:rPr>
        <w:t>法</w:t>
      </w:r>
      <w:ins w:id="0" w:author="刘 艳" w:date="2018-05-04T09:09:00Z">
        <w:r w:rsidR="00E34635">
          <w:rPr>
            <w:rFonts w:hint="eastAsia"/>
            <w:b/>
            <w:sz w:val="60"/>
            <w:szCs w:val="72"/>
          </w:rPr>
          <w:t xml:space="preserve"> </w:t>
        </w:r>
        <w:r w:rsidR="00E34635">
          <w:rPr>
            <w:b/>
            <w:sz w:val="60"/>
            <w:szCs w:val="72"/>
          </w:rPr>
          <w:t xml:space="preserve"> </w:t>
        </w:r>
      </w:ins>
      <w:r w:rsidRPr="000C6FC0">
        <w:rPr>
          <w:rFonts w:hint="eastAsia"/>
          <w:b/>
          <w:sz w:val="60"/>
          <w:szCs w:val="72"/>
        </w:rPr>
        <w:t>国</w:t>
      </w:r>
      <w:ins w:id="1" w:author="刘 艳" w:date="2018-05-04T09:09:00Z">
        <w:r w:rsidR="00E34635">
          <w:rPr>
            <w:rFonts w:hint="eastAsia"/>
            <w:b/>
            <w:sz w:val="60"/>
            <w:szCs w:val="72"/>
          </w:rPr>
          <w:t xml:space="preserve">  </w:t>
        </w:r>
      </w:ins>
      <w:r w:rsidRPr="000C6FC0">
        <w:rPr>
          <w:rFonts w:hint="eastAsia"/>
          <w:b/>
          <w:sz w:val="60"/>
          <w:szCs w:val="72"/>
        </w:rPr>
        <w:t>图</w:t>
      </w:r>
      <w:ins w:id="2" w:author="刘 艳" w:date="2018-05-04T09:09:00Z">
        <w:r w:rsidR="00E34635">
          <w:rPr>
            <w:rFonts w:hint="eastAsia"/>
            <w:b/>
            <w:sz w:val="60"/>
            <w:szCs w:val="72"/>
          </w:rPr>
          <w:t xml:space="preserve"> </w:t>
        </w:r>
        <w:r w:rsidR="00E34635">
          <w:rPr>
            <w:b/>
            <w:sz w:val="60"/>
            <w:szCs w:val="72"/>
          </w:rPr>
          <w:t xml:space="preserve"> </w:t>
        </w:r>
      </w:ins>
      <w:r w:rsidRPr="000C6FC0">
        <w:rPr>
          <w:rFonts w:hint="eastAsia"/>
          <w:b/>
          <w:sz w:val="60"/>
          <w:szCs w:val="72"/>
        </w:rPr>
        <w:t>卢</w:t>
      </w:r>
      <w:ins w:id="3" w:author="刘 艳" w:date="2018-05-04T09:09:00Z">
        <w:r w:rsidR="00E34635">
          <w:rPr>
            <w:rFonts w:hint="eastAsia"/>
            <w:b/>
            <w:sz w:val="60"/>
            <w:szCs w:val="72"/>
          </w:rPr>
          <w:t xml:space="preserve"> </w:t>
        </w:r>
        <w:r w:rsidR="00E34635">
          <w:rPr>
            <w:b/>
            <w:sz w:val="60"/>
            <w:szCs w:val="72"/>
          </w:rPr>
          <w:t xml:space="preserve"> </w:t>
        </w:r>
      </w:ins>
      <w:r w:rsidRPr="000C6FC0">
        <w:rPr>
          <w:rFonts w:hint="eastAsia"/>
          <w:b/>
          <w:sz w:val="60"/>
          <w:szCs w:val="72"/>
        </w:rPr>
        <w:t>兹</w:t>
      </w:r>
      <w:ins w:id="4" w:author="刘 艳" w:date="2018-05-04T09:09:00Z">
        <w:r w:rsidR="00E34635">
          <w:rPr>
            <w:rFonts w:hint="eastAsia"/>
            <w:b/>
            <w:sz w:val="60"/>
            <w:szCs w:val="72"/>
          </w:rPr>
          <w:t xml:space="preserve">  </w:t>
        </w:r>
      </w:ins>
      <w:r w:rsidRPr="000C6FC0">
        <w:rPr>
          <w:rFonts w:hint="eastAsia"/>
          <w:b/>
          <w:sz w:val="60"/>
          <w:szCs w:val="72"/>
        </w:rPr>
        <w:t>第</w:t>
      </w:r>
      <w:ins w:id="5" w:author="刘 艳" w:date="2018-05-04T09:09:00Z">
        <w:r w:rsidR="00E34635">
          <w:rPr>
            <w:rFonts w:hint="eastAsia"/>
            <w:b/>
            <w:sz w:val="60"/>
            <w:szCs w:val="72"/>
          </w:rPr>
          <w:t xml:space="preserve">  </w:t>
        </w:r>
      </w:ins>
      <w:r w:rsidRPr="000C6FC0">
        <w:rPr>
          <w:rFonts w:hint="eastAsia"/>
          <w:b/>
          <w:sz w:val="60"/>
          <w:szCs w:val="72"/>
        </w:rPr>
        <w:t>一</w:t>
      </w:r>
      <w:ins w:id="6" w:author="刘 艳" w:date="2018-05-04T09:09:00Z">
        <w:r w:rsidR="00E34635">
          <w:rPr>
            <w:rFonts w:hint="eastAsia"/>
            <w:b/>
            <w:sz w:val="60"/>
            <w:szCs w:val="72"/>
          </w:rPr>
          <w:t xml:space="preserve"> </w:t>
        </w:r>
        <w:r w:rsidR="00E34635">
          <w:rPr>
            <w:b/>
            <w:sz w:val="60"/>
            <w:szCs w:val="72"/>
          </w:rPr>
          <w:t xml:space="preserve"> </w:t>
        </w:r>
      </w:ins>
      <w:r w:rsidRPr="000C6FC0">
        <w:rPr>
          <w:rFonts w:hint="eastAsia"/>
          <w:b/>
          <w:sz w:val="60"/>
          <w:szCs w:val="72"/>
        </w:rPr>
        <w:t>大</w:t>
      </w:r>
      <w:ins w:id="7" w:author="刘 艳" w:date="2018-05-04T09:09:00Z">
        <w:r w:rsidR="00E34635">
          <w:rPr>
            <w:rFonts w:hint="eastAsia"/>
            <w:b/>
            <w:sz w:val="60"/>
            <w:szCs w:val="72"/>
          </w:rPr>
          <w:t xml:space="preserve">  </w:t>
        </w:r>
      </w:ins>
      <w:r w:rsidRPr="000C6FC0">
        <w:rPr>
          <w:rFonts w:eastAsia="宋体" w:hint="eastAsia"/>
          <w:b/>
          <w:sz w:val="60"/>
          <w:szCs w:val="72"/>
        </w:rPr>
        <w:t>学</w:t>
      </w:r>
    </w:p>
    <w:p w:rsidR="009555EE" w:rsidRPr="0022275E" w:rsidRDefault="00E858CE">
      <w:pPr>
        <w:jc w:val="center"/>
        <w:rPr>
          <w:rFonts w:eastAsia="宋体"/>
          <w:b/>
          <w:sz w:val="52"/>
          <w:szCs w:val="72"/>
          <w:rPrChange w:id="8" w:author="刘 艳" w:date="2018-05-04T09:09:00Z">
            <w:rPr>
              <w:rFonts w:eastAsia="宋体"/>
              <w:b/>
              <w:sz w:val="60"/>
              <w:szCs w:val="72"/>
            </w:rPr>
          </w:rPrChange>
        </w:rPr>
      </w:pPr>
      <w:r w:rsidRPr="0022275E">
        <w:rPr>
          <w:rFonts w:eastAsia="宋体" w:hint="eastAsia"/>
          <w:b/>
          <w:sz w:val="52"/>
          <w:szCs w:val="72"/>
          <w:rPrChange w:id="9" w:author="刘 艳" w:date="2018-05-04T09:09:00Z">
            <w:rPr>
              <w:rFonts w:eastAsia="宋体" w:hint="eastAsia"/>
              <w:b/>
              <w:sz w:val="60"/>
              <w:szCs w:val="72"/>
            </w:rPr>
          </w:rPrChange>
        </w:rPr>
        <w:t>MIAGE</w:t>
      </w:r>
    </w:p>
    <w:p w:rsidR="009555EE" w:rsidRPr="0022275E" w:rsidRDefault="00E858CE">
      <w:pPr>
        <w:jc w:val="center"/>
        <w:rPr>
          <w:rFonts w:eastAsia="宋体"/>
          <w:b/>
          <w:sz w:val="52"/>
          <w:szCs w:val="72"/>
          <w:rPrChange w:id="10" w:author="刘 艳" w:date="2018-05-04T09:09:00Z">
            <w:rPr>
              <w:rFonts w:eastAsia="宋体"/>
              <w:b/>
              <w:sz w:val="60"/>
              <w:szCs w:val="72"/>
            </w:rPr>
          </w:rPrChange>
        </w:rPr>
      </w:pPr>
      <w:r w:rsidRPr="0022275E">
        <w:rPr>
          <w:rFonts w:eastAsia="宋体" w:hint="eastAsia"/>
          <w:b/>
          <w:sz w:val="52"/>
          <w:szCs w:val="72"/>
          <w:rPrChange w:id="11" w:author="刘 艳" w:date="2018-05-04T09:09:00Z">
            <w:rPr>
              <w:rFonts w:eastAsia="宋体" w:hint="eastAsia"/>
              <w:b/>
              <w:sz w:val="60"/>
              <w:szCs w:val="72"/>
            </w:rPr>
          </w:rPrChange>
        </w:rPr>
        <w:t>二到三年可以获得</w:t>
      </w:r>
    </w:p>
    <w:p w:rsidR="009555EE" w:rsidRPr="0022275E" w:rsidRDefault="00E858CE">
      <w:pPr>
        <w:jc w:val="center"/>
        <w:rPr>
          <w:rFonts w:eastAsia="宋体"/>
          <w:b/>
          <w:sz w:val="52"/>
          <w:szCs w:val="72"/>
          <w:rPrChange w:id="12" w:author="刘 艳" w:date="2018-05-04T09:09:00Z">
            <w:rPr>
              <w:rFonts w:eastAsia="宋体"/>
              <w:b/>
              <w:sz w:val="60"/>
              <w:szCs w:val="72"/>
            </w:rPr>
          </w:rPrChange>
        </w:rPr>
      </w:pPr>
      <w:r w:rsidRPr="0022275E">
        <w:rPr>
          <w:rFonts w:eastAsia="宋体" w:hint="eastAsia"/>
          <w:b/>
          <w:sz w:val="52"/>
          <w:szCs w:val="72"/>
          <w:rPrChange w:id="13" w:author="刘 艳" w:date="2018-05-04T09:09:00Z">
            <w:rPr>
              <w:rFonts w:eastAsia="宋体" w:hint="eastAsia"/>
              <w:b/>
              <w:sz w:val="60"/>
              <w:szCs w:val="72"/>
            </w:rPr>
          </w:rPrChange>
        </w:rPr>
        <w:t>法国国家硕士文凭</w:t>
      </w:r>
    </w:p>
    <w:p w:rsidR="009555EE" w:rsidRPr="0022275E" w:rsidRDefault="00E858CE">
      <w:pPr>
        <w:jc w:val="center"/>
        <w:rPr>
          <w:b/>
          <w:sz w:val="52"/>
          <w:szCs w:val="72"/>
          <w:rPrChange w:id="14" w:author="刘 艳" w:date="2018-05-04T09:09:00Z">
            <w:rPr>
              <w:b/>
              <w:sz w:val="60"/>
              <w:szCs w:val="72"/>
            </w:rPr>
          </w:rPrChange>
        </w:rPr>
      </w:pPr>
      <w:r w:rsidRPr="0022275E">
        <w:rPr>
          <w:rFonts w:hint="eastAsia"/>
          <w:b/>
          <w:sz w:val="52"/>
          <w:szCs w:val="72"/>
          <w:rPrChange w:id="15" w:author="刘 艳" w:date="2018-05-04T09:09:00Z">
            <w:rPr>
              <w:rFonts w:hint="eastAsia"/>
              <w:b/>
              <w:sz w:val="60"/>
              <w:szCs w:val="72"/>
            </w:rPr>
          </w:rPrChange>
        </w:rPr>
        <w:t>项</w:t>
      </w:r>
      <w:r w:rsidRPr="0022275E">
        <w:rPr>
          <w:rFonts w:eastAsia="宋体" w:hint="eastAsia"/>
          <w:b/>
          <w:sz w:val="52"/>
          <w:szCs w:val="72"/>
          <w:rPrChange w:id="16" w:author="刘 艳" w:date="2018-05-04T09:09:00Z">
            <w:rPr>
              <w:rFonts w:eastAsia="宋体" w:hint="eastAsia"/>
              <w:b/>
              <w:sz w:val="60"/>
              <w:szCs w:val="72"/>
            </w:rPr>
          </w:rPrChange>
        </w:rPr>
        <w:t xml:space="preserve"> </w:t>
      </w:r>
      <w:r w:rsidRPr="0022275E">
        <w:rPr>
          <w:rFonts w:hint="eastAsia"/>
          <w:b/>
          <w:sz w:val="52"/>
          <w:szCs w:val="72"/>
          <w:rPrChange w:id="17" w:author="刘 艳" w:date="2018-05-04T09:09:00Z">
            <w:rPr>
              <w:rFonts w:hint="eastAsia"/>
              <w:b/>
              <w:sz w:val="60"/>
              <w:szCs w:val="72"/>
            </w:rPr>
          </w:rPrChange>
        </w:rPr>
        <w:t>目</w:t>
      </w:r>
      <w:r w:rsidRPr="0022275E">
        <w:rPr>
          <w:rFonts w:eastAsia="宋体" w:hint="eastAsia"/>
          <w:b/>
          <w:sz w:val="52"/>
          <w:szCs w:val="72"/>
          <w:rPrChange w:id="18" w:author="刘 艳" w:date="2018-05-04T09:09:00Z">
            <w:rPr>
              <w:rFonts w:eastAsia="宋体" w:hint="eastAsia"/>
              <w:b/>
              <w:sz w:val="60"/>
              <w:szCs w:val="72"/>
            </w:rPr>
          </w:rPrChange>
        </w:rPr>
        <w:t xml:space="preserve"> </w:t>
      </w:r>
      <w:r w:rsidRPr="0022275E">
        <w:rPr>
          <w:rFonts w:hint="eastAsia"/>
          <w:b/>
          <w:sz w:val="52"/>
          <w:szCs w:val="72"/>
          <w:rPrChange w:id="19" w:author="刘 艳" w:date="2018-05-04T09:09:00Z">
            <w:rPr>
              <w:rFonts w:hint="eastAsia"/>
              <w:b/>
              <w:sz w:val="60"/>
              <w:szCs w:val="72"/>
            </w:rPr>
          </w:rPrChange>
        </w:rPr>
        <w:t>宣</w:t>
      </w:r>
      <w:r w:rsidRPr="0022275E">
        <w:rPr>
          <w:rFonts w:eastAsia="宋体" w:hint="eastAsia"/>
          <w:b/>
          <w:sz w:val="52"/>
          <w:szCs w:val="72"/>
          <w:rPrChange w:id="20" w:author="刘 艳" w:date="2018-05-04T09:09:00Z">
            <w:rPr>
              <w:rFonts w:eastAsia="宋体" w:hint="eastAsia"/>
              <w:b/>
              <w:sz w:val="60"/>
              <w:szCs w:val="72"/>
            </w:rPr>
          </w:rPrChange>
        </w:rPr>
        <w:t xml:space="preserve"> </w:t>
      </w:r>
      <w:r w:rsidRPr="0022275E">
        <w:rPr>
          <w:rFonts w:hint="eastAsia"/>
          <w:b/>
          <w:sz w:val="52"/>
          <w:szCs w:val="72"/>
          <w:rPrChange w:id="21" w:author="刘 艳" w:date="2018-05-04T09:09:00Z">
            <w:rPr>
              <w:rFonts w:hint="eastAsia"/>
              <w:b/>
              <w:sz w:val="60"/>
              <w:szCs w:val="72"/>
            </w:rPr>
          </w:rPrChange>
        </w:rPr>
        <w:t>讲</w:t>
      </w:r>
      <w:r w:rsidRPr="0022275E">
        <w:rPr>
          <w:rFonts w:eastAsia="宋体" w:hint="eastAsia"/>
          <w:b/>
          <w:sz w:val="52"/>
          <w:szCs w:val="72"/>
          <w:rPrChange w:id="22" w:author="刘 艳" w:date="2018-05-04T09:09:00Z">
            <w:rPr>
              <w:rFonts w:eastAsia="宋体" w:hint="eastAsia"/>
              <w:b/>
              <w:sz w:val="60"/>
              <w:szCs w:val="72"/>
            </w:rPr>
          </w:rPrChange>
        </w:rPr>
        <w:t xml:space="preserve"> </w:t>
      </w:r>
      <w:r w:rsidRPr="0022275E">
        <w:rPr>
          <w:rFonts w:hint="eastAsia"/>
          <w:b/>
          <w:sz w:val="52"/>
          <w:szCs w:val="72"/>
          <w:rPrChange w:id="23" w:author="刘 艳" w:date="2018-05-04T09:09:00Z">
            <w:rPr>
              <w:rFonts w:hint="eastAsia"/>
              <w:b/>
              <w:sz w:val="60"/>
              <w:szCs w:val="72"/>
            </w:rPr>
          </w:rPrChange>
        </w:rPr>
        <w:t>会</w:t>
      </w:r>
    </w:p>
    <w:p w:rsidR="005B2A89" w:rsidRDefault="005B2A89" w:rsidP="005B2A89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Style w:val="a9"/>
          <w:rFonts w:cs="Helvetica" w:hint="eastAsia"/>
          <w:color w:val="3E3E3E"/>
          <w:shd w:val="clear" w:color="auto" w:fill="FAFCFF"/>
        </w:rPr>
        <w:t>各位同学：</w:t>
      </w:r>
    </w:p>
    <w:p w:rsidR="005B2A89" w:rsidRDefault="005B2A89" w:rsidP="005B2A89">
      <w:pPr>
        <w:pStyle w:val="a8"/>
        <w:shd w:val="clear" w:color="auto" w:fill="FAFCFF"/>
        <w:spacing w:before="0" w:beforeAutospacing="0" w:after="0" w:afterAutospacing="0" w:line="450" w:lineRule="atLeast"/>
        <w:rPr>
          <w:rFonts w:ascii="Helvetica" w:hAnsi="Helvetica" w:cs="Helvetica"/>
          <w:color w:val="3E3E3E"/>
        </w:rPr>
      </w:pPr>
      <w:r>
        <w:rPr>
          <w:rStyle w:val="a9"/>
          <w:rFonts w:cs="Helvetica" w:hint="eastAsia"/>
          <w:color w:val="000000"/>
        </w:rPr>
        <w:t>   经济学院自2007年与推出该项目以来，已陆续派出了150余名学生赴法攻读硕士研究生，毕业生就业分布在国内外，项目声誉良好。</w:t>
      </w:r>
    </w:p>
    <w:p w:rsidR="005B2A89" w:rsidDel="005B2A89" w:rsidRDefault="005B2A89" w:rsidP="005B2A89">
      <w:pPr>
        <w:pStyle w:val="a8"/>
        <w:shd w:val="clear" w:color="auto" w:fill="FAFCFF"/>
        <w:spacing w:before="0" w:beforeAutospacing="0" w:after="0" w:afterAutospacing="0" w:line="450" w:lineRule="atLeast"/>
        <w:rPr>
          <w:del w:id="24" w:author="刘 艳" w:date="2018-05-04T09:08:00Z"/>
          <w:rStyle w:val="a9"/>
          <w:rFonts w:cs="Helvetica"/>
          <w:color w:val="D92142"/>
        </w:rPr>
      </w:pPr>
      <w:r>
        <w:rPr>
          <w:rStyle w:val="a9"/>
          <w:rFonts w:cs="Helvetica" w:hint="eastAsia"/>
          <w:color w:val="000000"/>
        </w:rPr>
        <w:t>   法国图卢兹一大教授将于5月8号来我校进行招生面试和讲座，现场可报名和咨询，具体安排如下：</w:t>
      </w:r>
    </w:p>
    <w:p w:rsidR="005B2A89" w:rsidRDefault="005B2A89" w:rsidP="005B2A89">
      <w:pPr>
        <w:pStyle w:val="a8"/>
        <w:shd w:val="clear" w:color="auto" w:fill="FAFCFF"/>
        <w:spacing w:before="0" w:beforeAutospacing="0" w:after="0" w:afterAutospacing="0" w:line="450" w:lineRule="atLeast"/>
        <w:rPr>
          <w:rFonts w:ascii="Helvetica" w:hAnsi="Helvetica" w:cs="Helvetica"/>
          <w:color w:val="3E3E3E"/>
        </w:rPr>
      </w:pPr>
    </w:p>
    <w:p w:rsidR="005B2A89" w:rsidRDefault="005B2A89" w:rsidP="005B2A89">
      <w:pPr>
        <w:pStyle w:val="a8"/>
        <w:shd w:val="clear" w:color="auto" w:fill="FAFCFF"/>
        <w:spacing w:before="0" w:beforeAutospacing="0" w:after="0" w:afterAutospacing="0" w:line="450" w:lineRule="atLeast"/>
        <w:rPr>
          <w:rFonts w:ascii="Helvetica" w:hAnsi="Helvetica" w:cs="Helvetica" w:hint="eastAsia"/>
          <w:color w:val="3E3E3E"/>
        </w:rPr>
      </w:pPr>
    </w:p>
    <w:p w:rsidR="005B2A89" w:rsidRDefault="005B2A89" w:rsidP="005B2A89">
      <w:pPr>
        <w:pStyle w:val="a8"/>
        <w:shd w:val="clear" w:color="auto" w:fill="FAFCFF"/>
        <w:spacing w:before="0" w:beforeAutospacing="0" w:after="0" w:afterAutospacing="0" w:line="450" w:lineRule="atLeast"/>
        <w:rPr>
          <w:rFonts w:ascii="Helvetica" w:hAnsi="Helvetica" w:cs="Helvetica"/>
          <w:color w:val="3E3E3E"/>
        </w:rPr>
      </w:pPr>
      <w:bookmarkStart w:id="25" w:name="_GoBack"/>
      <w:bookmarkEnd w:id="25"/>
      <w:r>
        <w:rPr>
          <w:rStyle w:val="a9"/>
          <w:rFonts w:cs="Helvetica" w:hint="eastAsia"/>
          <w:color w:val="D92142"/>
        </w:rPr>
        <w:t>宣 讲 人：法国图卢兹第一大学信息学院教授Laurent PERRUSSEL</w:t>
      </w:r>
      <w:del w:id="26" w:author="刘 艳" w:date="2018-05-04T09:06:00Z">
        <w:r w:rsidDel="005B2A89">
          <w:rPr>
            <w:rFonts w:cs="Helvetica" w:hint="eastAsia"/>
            <w:b/>
            <w:bCs/>
            <w:color w:val="D92142"/>
          </w:rPr>
          <w:br/>
        </w:r>
      </w:del>
    </w:p>
    <w:p w:rsidR="005B2A89" w:rsidRDefault="005B2A89" w:rsidP="005B2A89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Style w:val="a9"/>
          <w:rFonts w:cs="Helvetica" w:hint="eastAsia"/>
          <w:color w:val="D92142"/>
        </w:rPr>
        <w:t>宣讲时间：2018年</w:t>
      </w:r>
      <w:r>
        <w:rPr>
          <w:rStyle w:val="a9"/>
          <w:rFonts w:cs="Helvetica" w:hint="eastAsia"/>
          <w:color w:val="D92142"/>
          <w:sz w:val="36"/>
          <w:szCs w:val="36"/>
        </w:rPr>
        <w:t>5</w:t>
      </w:r>
      <w:r>
        <w:rPr>
          <w:rStyle w:val="a9"/>
          <w:rFonts w:cs="Helvetica" w:hint="eastAsia"/>
          <w:color w:val="D92142"/>
        </w:rPr>
        <w:t>月</w:t>
      </w:r>
      <w:r>
        <w:rPr>
          <w:rStyle w:val="a9"/>
          <w:rFonts w:cs="Helvetica" w:hint="eastAsia"/>
          <w:color w:val="D92142"/>
          <w:sz w:val="36"/>
          <w:szCs w:val="36"/>
        </w:rPr>
        <w:t>8</w:t>
      </w:r>
      <w:r>
        <w:rPr>
          <w:rStyle w:val="a9"/>
          <w:rFonts w:cs="Helvetica" w:hint="eastAsia"/>
          <w:color w:val="D92142"/>
        </w:rPr>
        <w:t>号</w:t>
      </w:r>
      <w:r>
        <w:rPr>
          <w:rStyle w:val="a9"/>
          <w:rFonts w:cs="Helvetica" w:hint="eastAsia"/>
          <w:color w:val="D92142"/>
          <w:sz w:val="36"/>
          <w:szCs w:val="36"/>
        </w:rPr>
        <w:t>周二</w:t>
      </w:r>
      <w:r>
        <w:rPr>
          <w:rStyle w:val="a9"/>
          <w:rFonts w:cs="Helvetica" w:hint="eastAsia"/>
          <w:color w:val="D92142"/>
        </w:rPr>
        <w:t>晚上</w:t>
      </w:r>
      <w:r>
        <w:rPr>
          <w:rStyle w:val="a9"/>
          <w:rFonts w:cs="Helvetica" w:hint="eastAsia"/>
          <w:color w:val="D92142"/>
          <w:sz w:val="36"/>
          <w:szCs w:val="36"/>
        </w:rPr>
        <w:t>18:30-20:30</w:t>
      </w:r>
    </w:p>
    <w:p w:rsidR="005B2A89" w:rsidRDefault="005B2A89" w:rsidP="005B2A89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Style w:val="a9"/>
          <w:rFonts w:cs="Helvetica" w:hint="eastAsia"/>
          <w:color w:val="D92142"/>
        </w:rPr>
        <w:t>宣讲地点：博学楼724室</w:t>
      </w:r>
    </w:p>
    <w:p w:rsidR="005B2A89" w:rsidRDefault="005B2A89" w:rsidP="005B2A89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b/>
          <w:bCs/>
          <w:color w:val="000000"/>
        </w:rPr>
        <w:br/>
      </w:r>
    </w:p>
    <w:p w:rsidR="005B2A89" w:rsidDel="005B2A89" w:rsidRDefault="005B2A89" w:rsidP="005B2A89">
      <w:pPr>
        <w:pStyle w:val="a8"/>
        <w:shd w:val="clear" w:color="auto" w:fill="FFFFFF"/>
        <w:spacing w:before="0" w:beforeAutospacing="0" w:after="0" w:afterAutospacing="0"/>
        <w:rPr>
          <w:del w:id="27" w:author="刘 艳" w:date="2018-05-04T09:08:00Z"/>
          <w:rFonts w:ascii="Helvetica" w:hAnsi="Helvetica" w:cs="Helvetica"/>
          <w:color w:val="3E3E3E"/>
        </w:rPr>
      </w:pPr>
      <w:r>
        <w:rPr>
          <w:rStyle w:val="a9"/>
          <w:rFonts w:cs="Helvetica" w:hint="eastAsia"/>
          <w:color w:val="000000"/>
          <w:sz w:val="27"/>
          <w:szCs w:val="27"/>
        </w:rPr>
        <w:t>面向全校2015级具有经济学、管理学、数学、统计学、金融学、会计学、计算机等背景的学生。</w:t>
      </w:r>
    </w:p>
    <w:p w:rsidR="005B2A89" w:rsidRDefault="005B2A89" w:rsidP="005B2A89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 w:hint="eastAsia"/>
          <w:color w:val="3E3E3E"/>
        </w:rPr>
      </w:pPr>
    </w:p>
    <w:p w:rsidR="005B2A89" w:rsidRDefault="005B2A89" w:rsidP="005B2A89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noProof/>
          <w:color w:val="3E3E3E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矩形 4" descr="https://mmbiz.qpic.cn/mmbiz_png/vPTtp5RepGYV3ic7LIlWrz1vYubCbhZugRoE2BylUMYkOGzXpXxvwanw5RDwTefo03Q6fs09TZm3dY79ich9iceeQ/640?wx_fmt=pn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02FCB9" id="矩形 4" o:spid="_x0000_s1026" alt="https://mmbiz.qpic.cn/mmbiz_png/vPTtp5RepGYV3ic7LIlWrz1vYubCbhZugRoE2BylUMYkOGzXpXxvwanw5RDwTefo03Q6fs09TZm3dY79ich9iceeQ/640?wx_fmt=png&amp;tp=webp&amp;wxfrom=5&amp;wx_lazy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5B2A89" w:rsidRPr="0022275E" w:rsidRDefault="005B2A89" w:rsidP="005B2A89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E3E3E"/>
          <w:sz w:val="30"/>
          <w:rPrChange w:id="28" w:author="刘 艳" w:date="2018-05-04T09:09:00Z">
            <w:rPr>
              <w:rFonts w:ascii="Helvetica" w:hAnsi="Helvetica" w:cs="Helvetica"/>
              <w:color w:val="3E3E3E"/>
            </w:rPr>
          </w:rPrChange>
        </w:rPr>
      </w:pPr>
      <w:r w:rsidRPr="0022275E">
        <w:rPr>
          <w:rStyle w:val="a9"/>
          <w:rFonts w:ascii="Helvetica" w:hAnsi="Helvetica" w:cs="Helvetica"/>
          <w:color w:val="000000"/>
          <w:sz w:val="35"/>
          <w:szCs w:val="29"/>
          <w:rPrChange w:id="29" w:author="刘 艳" w:date="2018-05-04T09:09:00Z">
            <w:rPr>
              <w:rStyle w:val="a9"/>
              <w:rFonts w:ascii="Helvetica" w:hAnsi="Helvetica" w:cs="Helvetica"/>
              <w:color w:val="000000"/>
              <w:sz w:val="29"/>
              <w:szCs w:val="29"/>
            </w:rPr>
          </w:rPrChange>
        </w:rPr>
        <w:t>法国图卢兹第一大学</w:t>
      </w:r>
      <w:r w:rsidRPr="0022275E">
        <w:rPr>
          <w:rStyle w:val="a9"/>
          <w:rFonts w:ascii="Helvetica" w:hAnsi="Helvetica" w:cs="Helvetica"/>
          <w:color w:val="000000"/>
          <w:sz w:val="35"/>
          <w:szCs w:val="29"/>
          <w:rPrChange w:id="30" w:author="刘 艳" w:date="2018-05-04T09:09:00Z">
            <w:rPr>
              <w:rStyle w:val="a9"/>
              <w:rFonts w:ascii="Helvetica" w:hAnsi="Helvetica" w:cs="Helvetica"/>
              <w:color w:val="000000"/>
              <w:sz w:val="29"/>
              <w:szCs w:val="29"/>
            </w:rPr>
          </w:rPrChange>
        </w:rPr>
        <w:t>MIAGE</w:t>
      </w:r>
      <w:r w:rsidRPr="0022275E">
        <w:rPr>
          <w:rStyle w:val="a9"/>
          <w:rFonts w:ascii="Helvetica" w:hAnsi="Helvetica" w:cs="Helvetica"/>
          <w:color w:val="000000"/>
          <w:sz w:val="35"/>
          <w:szCs w:val="29"/>
          <w:rPrChange w:id="31" w:author="刘 艳" w:date="2018-05-04T09:09:00Z">
            <w:rPr>
              <w:rStyle w:val="a9"/>
              <w:rFonts w:ascii="Helvetica" w:hAnsi="Helvetica" w:cs="Helvetica"/>
              <w:color w:val="000000"/>
              <w:sz w:val="29"/>
              <w:szCs w:val="29"/>
            </w:rPr>
          </w:rPrChange>
        </w:rPr>
        <w:t>保研项目</w:t>
      </w:r>
    </w:p>
    <w:p w:rsidR="005B2A89" w:rsidRDefault="005B2A89" w:rsidP="005B2A89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 w:hint="eastAsia"/>
          <w:color w:val="3E3E3E"/>
        </w:rPr>
      </w:pPr>
      <w:del w:id="32" w:author="刘 艳" w:date="2018-05-04T09:08:00Z">
        <w:r w:rsidDel="005B2A89">
          <w:rPr>
            <w:rFonts w:ascii="Helvetica" w:hAnsi="Helvetica" w:cs="Helvetica"/>
            <w:noProof/>
            <w:color w:val="3E3E3E"/>
          </w:rPr>
          <mc:AlternateContent>
            <mc:Choice Requires="wps">
              <w:drawing>
                <wp:inline distT="0" distB="0" distL="0" distR="0">
                  <wp:extent cx="302260" cy="302260"/>
                  <wp:effectExtent l="0" t="0" r="0" b="0"/>
                  <wp:docPr id="1" name="矩形 1" descr="https://mmbiz.qpic.cn/mmbiz_png/vPTtp5RepGYFfdDvVvcuZskVEQk8EOUqddDGYCVFRdULibbCKwDICllfy9h6EOtvpMC3DuGpHSCdrjlMJuIdXdg/640?wx_fmt=png&amp;tp=webp&amp;wxfrom=5&amp;wx_lazy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19C2A23" id="矩形 1" o:spid="_x0000_s1026" alt="https://mmbiz.qpic.cn/mmbiz_png/vPTtp5RepGYFfdDvVvcuZskVEQk8EOUqddDGYCVFRdULibbCKwDICllfy9h6EOtvpMC3DuGpHSCdrjlMJuIdXdg/640?wx_fmt=png&amp;tp=webp&amp;wxfrom=5&amp;wx_lazy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" filled="f" stroked="f">
                  <o:lock v:ext="edit" aspectratio="t"/>
                  <w10:anchorlock/>
                </v:rect>
              </w:pict>
            </mc:Fallback>
          </mc:AlternateContent>
        </w:r>
      </w:del>
    </w:p>
    <w:p w:rsidR="005B2A89" w:rsidRDefault="005B2A89" w:rsidP="005B2A89">
      <w:pPr>
        <w:pStyle w:val="a8"/>
        <w:shd w:val="clear" w:color="auto" w:fill="FAFCFF"/>
        <w:spacing w:before="0" w:beforeAutospacing="0" w:after="0" w:afterAutospacing="0" w:line="450" w:lineRule="atLeast"/>
        <w:rPr>
          <w:rFonts w:ascii="Helvetica" w:hAnsi="Helvetica" w:cs="Helvetica"/>
          <w:color w:val="3E3E3E"/>
        </w:rPr>
      </w:pPr>
      <w:r>
        <w:rPr>
          <w:rStyle w:val="a9"/>
          <w:rFonts w:cs="Helvetica" w:hint="eastAsia"/>
          <w:color w:val="000000"/>
          <w:sz w:val="27"/>
          <w:szCs w:val="27"/>
        </w:rPr>
        <w:t>图卢兹第一大学</w:t>
      </w:r>
      <w:r>
        <w:rPr>
          <w:rStyle w:val="a9"/>
          <w:rFonts w:cs="Helvetica" w:hint="eastAsia"/>
          <w:color w:val="000000"/>
        </w:rPr>
        <w:t> </w:t>
      </w:r>
      <w:r>
        <w:rPr>
          <w:rFonts w:cs="Helvetica" w:hint="eastAsia"/>
          <w:color w:val="000000"/>
        </w:rPr>
        <w:t>1229年建校，</w:t>
      </w:r>
      <w:r>
        <w:rPr>
          <w:rStyle w:val="a9"/>
          <w:rFonts w:cs="Helvetica" w:hint="eastAsia"/>
          <w:color w:val="000000"/>
        </w:rPr>
        <w:t>经济学与管理学领域专业在全法排名第一，产业经济学世界排名第一。该大学的经济学院（ Toulouse School of Economics, TSE) 的经济学研究欧洲排名第一</w:t>
      </w:r>
      <w:r>
        <w:rPr>
          <w:rFonts w:cs="Helvetica" w:hint="eastAsia"/>
          <w:color w:val="000000"/>
        </w:rPr>
        <w:t>，在校生21300人。该校教授JEAN TIROLE获得诺贝尔经济学奖。</w:t>
      </w:r>
    </w:p>
    <w:p w:rsidR="005B2A89" w:rsidRDefault="005B2A89" w:rsidP="005B2A89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</w:p>
    <w:p w:rsidR="005B2A89" w:rsidRDefault="005B2A89" w:rsidP="005B2A89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Style w:val="a9"/>
          <w:rFonts w:cs="Helvetica" w:hint="eastAsia"/>
          <w:color w:val="3E3E3E"/>
          <w:shd w:val="clear" w:color="auto" w:fill="FAFCFF"/>
        </w:rPr>
        <w:t>赴法学习时间：2019年9月7日</w:t>
      </w:r>
    </w:p>
    <w:p w:rsidR="005B2A89" w:rsidRDefault="005B2A89" w:rsidP="005B2A89">
      <w:pPr>
        <w:pStyle w:val="a8"/>
        <w:shd w:val="clear" w:color="auto" w:fill="FAFCFF"/>
        <w:spacing w:before="0" w:beforeAutospacing="0" w:after="0" w:afterAutospacing="0" w:line="450" w:lineRule="atLeast"/>
        <w:rPr>
          <w:rFonts w:ascii="Helvetica" w:hAnsi="Helvetica" w:cs="Helvetica"/>
          <w:color w:val="3E3E3E"/>
        </w:rPr>
      </w:pPr>
      <w:r>
        <w:rPr>
          <w:rStyle w:val="a9"/>
          <w:rFonts w:cs="Helvetica" w:hint="eastAsia"/>
          <w:color w:val="000000"/>
        </w:rPr>
        <w:lastRenderedPageBreak/>
        <w:t>费     用：免硕士阶段学费</w:t>
      </w:r>
    </w:p>
    <w:p w:rsidR="005B2A89" w:rsidRDefault="005B2A89" w:rsidP="005B2A89">
      <w:pPr>
        <w:pStyle w:val="a8"/>
        <w:shd w:val="clear" w:color="auto" w:fill="FAFCFF"/>
        <w:spacing w:before="0" w:beforeAutospacing="0" w:after="0" w:afterAutospacing="0" w:line="450" w:lineRule="atLeast"/>
        <w:rPr>
          <w:rFonts w:ascii="Helvetica" w:hAnsi="Helvetica" w:cs="Helvetica"/>
          <w:color w:val="3E3E3E"/>
        </w:rPr>
      </w:pPr>
    </w:p>
    <w:p w:rsidR="005B2A89" w:rsidRDefault="005B2A89" w:rsidP="005B2A89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Style w:val="a9"/>
          <w:rFonts w:ascii="Helvetica" w:hAnsi="Helvetica" w:cs="Helvetica"/>
          <w:color w:val="000000"/>
        </w:rPr>
        <w:t>招生专业：</w:t>
      </w:r>
      <w:r>
        <w:rPr>
          <w:rStyle w:val="a9"/>
          <w:rFonts w:ascii="Helvetica" w:hAnsi="Helvetica" w:cs="Helvetica"/>
          <w:color w:val="000000"/>
        </w:rPr>
        <w:t>MIAGE</w:t>
      </w:r>
    </w:p>
    <w:p w:rsidR="005B2A89" w:rsidRDefault="005B2A89" w:rsidP="005B2A89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000000"/>
          <w:shd w:val="clear" w:color="auto" w:fill="FFFFFF"/>
        </w:rPr>
        <w:t>MIAGE（</w:t>
      </w:r>
      <w:r>
        <w:rPr>
          <w:rFonts w:cs="Helvetica" w:hint="eastAsia"/>
          <w:color w:val="3E3E3E"/>
          <w:shd w:val="clear" w:color="auto" w:fill="FFFFFF"/>
        </w:rPr>
        <w:t>Méthodes Informatiques Appliquées à la Gestion des Entreprises，即信息技术在企业管理中的应用）。</w:t>
      </w:r>
      <w:r>
        <w:rPr>
          <w:rStyle w:val="a9"/>
          <w:rFonts w:cs="Helvetica" w:hint="eastAsia"/>
          <w:color w:val="3E3E3E"/>
        </w:rPr>
        <w:t>MIAGE称为新一代的MBA</w:t>
      </w:r>
      <w:r>
        <w:rPr>
          <w:rFonts w:cs="Helvetica" w:hint="eastAsia"/>
          <w:color w:val="3E3E3E"/>
          <w:shd w:val="clear" w:color="auto" w:fill="FFFFFF"/>
        </w:rPr>
        <w:t>，让懂得市场，经济，管理，金融的学生掌握最前沿的信息技术与方法，更快速高效的去解决财经领域的问题。</w:t>
      </w:r>
    </w:p>
    <w:p w:rsidR="005B2A89" w:rsidRDefault="005B2A89" w:rsidP="005B2A89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000000"/>
          <w:shd w:val="clear" w:color="auto" w:fill="FFFFFF"/>
        </w:rPr>
        <w:t>MIAGE出身的毕业生拥有财经以及信息技术</w:t>
      </w:r>
      <w:r>
        <w:rPr>
          <w:rStyle w:val="a9"/>
          <w:rFonts w:cs="Helvetica" w:hint="eastAsia"/>
          <w:color w:val="000000"/>
          <w:shd w:val="clear" w:color="auto" w:fill="FFFFFF"/>
        </w:rPr>
        <w:t>双重能力</w:t>
      </w:r>
      <w:r>
        <w:rPr>
          <w:rFonts w:cs="Helvetica" w:hint="eastAsia"/>
          <w:color w:val="000000"/>
          <w:shd w:val="clear" w:color="auto" w:fill="FFFFFF"/>
        </w:rPr>
        <w:t>，受到众多国际企业的青睐。在法国举行的大型招聘会中，许多企业写明</w:t>
      </w:r>
      <w:r>
        <w:rPr>
          <w:rStyle w:val="a9"/>
          <w:rFonts w:cs="Helvetica" w:hint="eastAsia"/>
          <w:color w:val="000000"/>
          <w:shd w:val="clear" w:color="auto" w:fill="FFFFFF"/>
        </w:rPr>
        <w:t>优先考虑MIAGE硕士毕业生，</w:t>
      </w:r>
      <w:r>
        <w:rPr>
          <w:rFonts w:cs="Helvetica" w:hint="eastAsia"/>
          <w:color w:val="000000"/>
          <w:shd w:val="clear" w:color="auto" w:fill="FFFFFF"/>
        </w:rPr>
        <w:t>MIAGE应届硕士毕业生工资大概在38000欧/年,MIAGE专业成为了</w:t>
      </w:r>
      <w:r>
        <w:rPr>
          <w:rStyle w:val="a9"/>
          <w:rFonts w:cs="Helvetica" w:hint="eastAsia"/>
          <w:color w:val="000000"/>
          <w:shd w:val="clear" w:color="auto" w:fill="FFFFFF"/>
        </w:rPr>
        <w:t>留法工作PASSPORT。</w:t>
      </w:r>
    </w:p>
    <w:p w:rsidR="009555EE" w:rsidRPr="005B2A89" w:rsidDel="005B2A89" w:rsidRDefault="009555EE">
      <w:pPr>
        <w:rPr>
          <w:del w:id="33" w:author="刘 艳" w:date="2018-05-04T09:08:00Z"/>
          <w:sz w:val="28"/>
          <w:szCs w:val="28"/>
        </w:rPr>
      </w:pPr>
    </w:p>
    <w:p w:rsidR="009555EE" w:rsidRPr="000C6FC0" w:rsidDel="005B2A89" w:rsidRDefault="00E858CE">
      <w:pPr>
        <w:rPr>
          <w:del w:id="34" w:author="刘 艳" w:date="2018-05-04T09:08:00Z"/>
          <w:b/>
          <w:color w:val="FF0000"/>
          <w:sz w:val="28"/>
          <w:szCs w:val="28"/>
        </w:rPr>
      </w:pPr>
      <w:del w:id="35" w:author="刘 艳" w:date="2018-05-04T09:08:00Z">
        <w:r w:rsidRPr="000C6FC0" w:rsidDel="005B2A89">
          <w:rPr>
            <w:rFonts w:hint="eastAsia"/>
            <w:b/>
            <w:color w:val="FF0000"/>
            <w:sz w:val="28"/>
            <w:szCs w:val="28"/>
          </w:rPr>
          <w:delText>宣 讲 人：法国图卢兹第一大学信息学院教授L</w:delText>
        </w:r>
        <w:r w:rsidRPr="000C6FC0" w:rsidDel="005B2A89">
          <w:rPr>
            <w:b/>
            <w:color w:val="FF0000"/>
            <w:sz w:val="28"/>
            <w:szCs w:val="28"/>
          </w:rPr>
          <w:delText>aurent PERRUSSEL</w:delText>
        </w:r>
      </w:del>
    </w:p>
    <w:p w:rsidR="009555EE" w:rsidRPr="000C6FC0" w:rsidDel="005B2A89" w:rsidRDefault="00E858CE">
      <w:pPr>
        <w:rPr>
          <w:del w:id="36" w:author="刘 艳" w:date="2018-05-04T09:08:00Z"/>
          <w:b/>
          <w:color w:val="FF0000"/>
          <w:sz w:val="28"/>
          <w:szCs w:val="28"/>
        </w:rPr>
      </w:pPr>
      <w:del w:id="37" w:author="刘 艳" w:date="2018-05-04T09:08:00Z">
        <w:r w:rsidRPr="000C6FC0" w:rsidDel="005B2A89">
          <w:rPr>
            <w:rFonts w:hint="eastAsia"/>
            <w:b/>
            <w:color w:val="FF0000"/>
            <w:sz w:val="28"/>
            <w:szCs w:val="28"/>
          </w:rPr>
          <w:delText>宣讲时间：2</w:delText>
        </w:r>
        <w:r w:rsidRPr="000C6FC0" w:rsidDel="005B2A89">
          <w:rPr>
            <w:b/>
            <w:color w:val="FF0000"/>
            <w:sz w:val="28"/>
            <w:szCs w:val="28"/>
          </w:rPr>
          <w:delText>018</w:delText>
        </w:r>
        <w:r w:rsidRPr="000C6FC0" w:rsidDel="005B2A89">
          <w:rPr>
            <w:rFonts w:hint="eastAsia"/>
            <w:b/>
            <w:color w:val="FF0000"/>
            <w:sz w:val="28"/>
            <w:szCs w:val="28"/>
          </w:rPr>
          <w:delText>年5月8</w:delText>
        </w:r>
        <w:r w:rsidRPr="000C6FC0" w:rsidDel="005B2A89">
          <w:rPr>
            <w:rFonts w:eastAsia="宋体" w:hint="eastAsia"/>
            <w:b/>
            <w:color w:val="FF0000"/>
            <w:sz w:val="28"/>
            <w:szCs w:val="28"/>
          </w:rPr>
          <w:delText>日</w:delText>
        </w:r>
        <w:r w:rsidRPr="000C6FC0" w:rsidDel="005B2A89">
          <w:rPr>
            <w:rFonts w:hint="eastAsia"/>
            <w:b/>
            <w:color w:val="FF0000"/>
            <w:sz w:val="28"/>
            <w:szCs w:val="28"/>
          </w:rPr>
          <w:delText>周二晚上1</w:delText>
        </w:r>
        <w:r w:rsidRPr="000C6FC0" w:rsidDel="005B2A89">
          <w:rPr>
            <w:b/>
            <w:color w:val="FF0000"/>
            <w:sz w:val="28"/>
            <w:szCs w:val="28"/>
          </w:rPr>
          <w:delText>8</w:delText>
        </w:r>
        <w:r w:rsidRPr="000C6FC0" w:rsidDel="005B2A89">
          <w:rPr>
            <w:rFonts w:hint="eastAsia"/>
            <w:b/>
            <w:color w:val="FF0000"/>
            <w:sz w:val="28"/>
            <w:szCs w:val="28"/>
          </w:rPr>
          <w:delText>:</w:delText>
        </w:r>
        <w:r w:rsidRPr="000C6FC0" w:rsidDel="005B2A89">
          <w:rPr>
            <w:b/>
            <w:color w:val="FF0000"/>
            <w:sz w:val="28"/>
            <w:szCs w:val="28"/>
          </w:rPr>
          <w:delText>30</w:delText>
        </w:r>
        <w:r w:rsidRPr="000C6FC0" w:rsidDel="005B2A89">
          <w:rPr>
            <w:rFonts w:hint="eastAsia"/>
            <w:b/>
            <w:color w:val="FF0000"/>
            <w:sz w:val="28"/>
            <w:szCs w:val="28"/>
          </w:rPr>
          <w:delText>-</w:delText>
        </w:r>
        <w:r w:rsidRPr="000C6FC0" w:rsidDel="005B2A89">
          <w:rPr>
            <w:b/>
            <w:color w:val="FF0000"/>
            <w:sz w:val="28"/>
            <w:szCs w:val="28"/>
          </w:rPr>
          <w:delText>20</w:delText>
        </w:r>
        <w:r w:rsidRPr="000C6FC0" w:rsidDel="005B2A89">
          <w:rPr>
            <w:rFonts w:hint="eastAsia"/>
            <w:b/>
            <w:color w:val="FF0000"/>
            <w:sz w:val="28"/>
            <w:szCs w:val="28"/>
          </w:rPr>
          <w:delText>:</w:delText>
        </w:r>
        <w:r w:rsidRPr="000C6FC0" w:rsidDel="005B2A89">
          <w:rPr>
            <w:b/>
            <w:color w:val="FF0000"/>
            <w:sz w:val="28"/>
            <w:szCs w:val="28"/>
          </w:rPr>
          <w:delText>30</w:delText>
        </w:r>
      </w:del>
    </w:p>
    <w:p w:rsidR="009555EE" w:rsidRPr="000C6FC0" w:rsidDel="005B2A89" w:rsidRDefault="00E858CE">
      <w:pPr>
        <w:rPr>
          <w:del w:id="38" w:author="刘 艳" w:date="2018-05-04T09:08:00Z"/>
          <w:b/>
          <w:color w:val="FF0000"/>
          <w:sz w:val="28"/>
          <w:szCs w:val="28"/>
        </w:rPr>
      </w:pPr>
      <w:del w:id="39" w:author="刘 艳" w:date="2018-05-04T09:08:00Z">
        <w:r w:rsidRPr="000C6FC0" w:rsidDel="005B2A89">
          <w:rPr>
            <w:rFonts w:hint="eastAsia"/>
            <w:b/>
            <w:color w:val="FF0000"/>
            <w:sz w:val="28"/>
            <w:szCs w:val="28"/>
          </w:rPr>
          <w:delText>宣讲地点：博学楼7</w:delText>
        </w:r>
        <w:r w:rsidRPr="000C6FC0" w:rsidDel="005B2A89">
          <w:rPr>
            <w:b/>
            <w:color w:val="FF0000"/>
            <w:sz w:val="28"/>
            <w:szCs w:val="28"/>
          </w:rPr>
          <w:delText>24</w:delText>
        </w:r>
        <w:r w:rsidRPr="000C6FC0" w:rsidDel="005B2A89">
          <w:rPr>
            <w:rFonts w:hint="eastAsia"/>
            <w:b/>
            <w:color w:val="FF0000"/>
            <w:sz w:val="28"/>
            <w:szCs w:val="28"/>
          </w:rPr>
          <w:delText>室</w:delText>
        </w:r>
      </w:del>
    </w:p>
    <w:p w:rsidR="009555EE" w:rsidRPr="000C6FC0" w:rsidDel="005B2A89" w:rsidRDefault="00E858CE">
      <w:pPr>
        <w:rPr>
          <w:del w:id="40" w:author="刘 艳" w:date="2018-05-04T09:08:00Z"/>
          <w:b/>
          <w:color w:val="FF0000"/>
          <w:sz w:val="28"/>
          <w:szCs w:val="28"/>
        </w:rPr>
      </w:pPr>
      <w:del w:id="41" w:author="刘 艳" w:date="2018-05-04T09:08:00Z">
        <w:r w:rsidRPr="000C6FC0" w:rsidDel="005B2A89">
          <w:rPr>
            <w:rFonts w:hint="eastAsia"/>
            <w:b/>
            <w:color w:val="FF0000"/>
            <w:sz w:val="28"/>
            <w:szCs w:val="28"/>
          </w:rPr>
          <w:delText>赴法攻读时间：2019年9月</w:delText>
        </w:r>
      </w:del>
    </w:p>
    <w:p w:rsidR="009555EE" w:rsidDel="005B2A89" w:rsidRDefault="009555EE">
      <w:pPr>
        <w:rPr>
          <w:del w:id="42" w:author="刘 艳" w:date="2018-05-04T09:08:00Z"/>
          <w:sz w:val="28"/>
          <w:szCs w:val="28"/>
        </w:rPr>
      </w:pPr>
    </w:p>
    <w:p w:rsidR="009555EE" w:rsidDel="005B2A89" w:rsidRDefault="00E858CE">
      <w:pPr>
        <w:jc w:val="left"/>
        <w:rPr>
          <w:del w:id="43" w:author="刘 艳" w:date="2018-05-04T09:08:00Z"/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del w:id="44" w:author="刘 艳" w:date="2018-05-04T09:08:00Z">
        <w:r w:rsidDel="005B2A89">
          <w:rPr>
            <w:rFonts w:ascii="宋体" w:eastAsia="宋体" w:hAnsi="宋体" w:cs="宋体" w:hint="eastAsia"/>
            <w:color w:val="333333"/>
            <w:sz w:val="24"/>
            <w:szCs w:val="24"/>
            <w:shd w:val="clear" w:color="auto" w:fill="FFFFFF"/>
          </w:rPr>
          <w:delText>MIAGE法文全</w:delText>
        </w:r>
      </w:del>
      <w:ins w:id="45" w:author="Olivia" w:date="2018-05-03T17:21:00Z">
        <w:del w:id="46" w:author="刘 艳" w:date="2018-05-04T09:08:00Z">
          <w:r w:rsidDel="005B2A89">
            <w:rPr>
              <w:rFonts w:ascii="宋体" w:eastAsia="宋体" w:hAnsi="宋体" w:cs="宋体" w:hint="eastAsia"/>
              <w:color w:val="333333"/>
              <w:sz w:val="24"/>
              <w:szCs w:val="24"/>
              <w:shd w:val="clear" w:color="auto" w:fill="FFFFFF"/>
            </w:rPr>
            <w:delText>称</w:delText>
          </w:r>
        </w:del>
      </w:ins>
      <w:del w:id="47" w:author="刘 艳" w:date="2018-05-04T09:08:00Z">
        <w:r w:rsidDel="005B2A89">
          <w:rPr>
            <w:rFonts w:ascii="宋体" w:eastAsia="宋体" w:hAnsi="宋体" w:cs="宋体" w:hint="eastAsia"/>
            <w:color w:val="333333"/>
            <w:sz w:val="24"/>
            <w:szCs w:val="24"/>
            <w:shd w:val="clear" w:color="auto" w:fill="FFFFFF"/>
          </w:rPr>
          <w:delText>Méthodes Informatiques Appliquées à la Gestion des Entreprises，</w:delText>
        </w:r>
      </w:del>
      <w:ins w:id="48" w:author="Olivia" w:date="2018-05-03T17:21:00Z">
        <w:del w:id="49" w:author="刘 艳" w:date="2018-05-04T09:08:00Z">
          <w:r w:rsidDel="005B2A89">
            <w:rPr>
              <w:rFonts w:ascii="宋体" w:eastAsia="宋体" w:hAnsi="宋体" w:cs="宋体" w:hint="eastAsia"/>
              <w:color w:val="333333"/>
              <w:sz w:val="24"/>
              <w:szCs w:val="24"/>
              <w:shd w:val="clear" w:color="auto" w:fill="FFFFFF"/>
            </w:rPr>
            <w:delText>即</w:delText>
          </w:r>
        </w:del>
      </w:ins>
      <w:del w:id="50" w:author="刘 艳" w:date="2018-05-04T09:08:00Z">
        <w:r w:rsidDel="005B2A89">
          <w:rPr>
            <w:rFonts w:ascii="宋体" w:eastAsia="宋体" w:hAnsi="宋体" w:cs="宋体" w:hint="eastAsia"/>
            <w:color w:val="333333"/>
            <w:sz w:val="24"/>
            <w:szCs w:val="24"/>
            <w:shd w:val="clear" w:color="auto" w:fill="FFFFFF"/>
          </w:rPr>
          <w:delText>信息技术在企业管理中的应用。</w:delText>
        </w:r>
        <w:r w:rsidDel="005B2A89">
          <w:rPr>
            <w:rFonts w:ascii="宋体" w:eastAsia="宋体" w:hAnsi="宋体" w:cs="宋体" w:hint="eastAsia"/>
            <w:b/>
            <w:bCs/>
            <w:color w:val="333333"/>
            <w:sz w:val="24"/>
            <w:szCs w:val="24"/>
            <w:shd w:val="clear" w:color="auto" w:fill="FFFFFF"/>
          </w:rPr>
          <w:delText>MIAGE称为新一代的MBA</w:delText>
        </w:r>
        <w:r w:rsidDel="005B2A89">
          <w:rPr>
            <w:rFonts w:ascii="宋体" w:eastAsia="宋体" w:hAnsi="宋体" w:cs="宋体" w:hint="eastAsia"/>
            <w:color w:val="333333"/>
            <w:sz w:val="24"/>
            <w:szCs w:val="24"/>
            <w:shd w:val="clear" w:color="auto" w:fill="FFFFFF"/>
          </w:rPr>
          <w:delText>，让懂得市场，经济，管理，金融的学生掌握最前沿的信息技术与方法</w:delText>
        </w:r>
      </w:del>
      <w:ins w:id="51" w:author="Olivia" w:date="2018-05-03T17:29:00Z">
        <w:del w:id="52" w:author="刘 艳" w:date="2018-05-04T09:08:00Z">
          <w:r w:rsidDel="005B2A89">
            <w:rPr>
              <w:rFonts w:ascii="宋体" w:eastAsia="宋体" w:hAnsi="宋体" w:cs="宋体" w:hint="eastAsia"/>
              <w:color w:val="333333"/>
              <w:sz w:val="24"/>
              <w:szCs w:val="24"/>
              <w:shd w:val="clear" w:color="auto" w:fill="FFFFFF"/>
            </w:rPr>
            <w:delText>，</w:delText>
          </w:r>
        </w:del>
      </w:ins>
      <w:del w:id="53" w:author="刘 艳" w:date="2018-05-04T09:08:00Z">
        <w:r w:rsidDel="005B2A89">
          <w:rPr>
            <w:rFonts w:ascii="宋体" w:eastAsia="宋体" w:hAnsi="宋体" w:cs="宋体" w:hint="eastAsia"/>
            <w:color w:val="333333"/>
            <w:sz w:val="24"/>
            <w:szCs w:val="24"/>
            <w:shd w:val="clear" w:color="auto" w:fill="FFFFFF"/>
          </w:rPr>
          <w:delText>更快速高效的去解决财经领域的问题。</w:delText>
        </w:r>
      </w:del>
    </w:p>
    <w:p w:rsidR="009555EE" w:rsidDel="005B2A89" w:rsidRDefault="009555EE">
      <w:pPr>
        <w:rPr>
          <w:del w:id="54" w:author="刘 艳" w:date="2018-05-04T09:08:00Z"/>
          <w:sz w:val="28"/>
          <w:szCs w:val="28"/>
        </w:rPr>
      </w:pPr>
    </w:p>
    <w:p w:rsidR="009555EE" w:rsidDel="005B2A89" w:rsidRDefault="00E858CE">
      <w:pPr>
        <w:jc w:val="left"/>
        <w:rPr>
          <w:del w:id="55" w:author="刘 艳" w:date="2018-05-04T09:08:00Z"/>
          <w:rFonts w:eastAsia="宋体"/>
          <w:sz w:val="28"/>
          <w:szCs w:val="28"/>
        </w:rPr>
      </w:pPr>
      <w:del w:id="56" w:author="刘 艳" w:date="2018-05-04T09:08:00Z">
        <w:r w:rsidDel="005B2A89">
          <w:rPr>
            <w:rFonts w:ascii="宋体" w:eastAsia="宋体" w:hAnsi="宋体" w:cs="宋体" w:hint="eastAsia"/>
            <w:color w:val="333333"/>
            <w:sz w:val="24"/>
            <w:szCs w:val="24"/>
            <w:shd w:val="clear" w:color="auto" w:fill="FFFFFF"/>
          </w:rPr>
          <w:delText>MIAGE出身的毕业生拥有财经以及信息技术</w:delText>
        </w:r>
        <w:r w:rsidDel="005B2A89">
          <w:rPr>
            <w:rFonts w:ascii="宋体" w:eastAsia="宋体" w:hAnsi="宋体" w:cs="宋体" w:hint="eastAsia"/>
            <w:b/>
            <w:bCs/>
            <w:color w:val="333333"/>
            <w:sz w:val="24"/>
            <w:szCs w:val="24"/>
            <w:shd w:val="clear" w:color="auto" w:fill="FFFFFF"/>
          </w:rPr>
          <w:delText>双能力</w:delText>
        </w:r>
        <w:r w:rsidDel="005B2A89">
          <w:rPr>
            <w:rFonts w:ascii="宋体" w:eastAsia="宋体" w:hAnsi="宋体" w:cs="宋体" w:hint="eastAsia"/>
            <w:color w:val="333333"/>
            <w:sz w:val="24"/>
            <w:szCs w:val="24"/>
            <w:shd w:val="clear" w:color="auto" w:fill="FFFFFF"/>
          </w:rPr>
          <w:delText>，受到众多国际企业的青睐。在法国举行的大型招聘会中，许多企业写明</w:delText>
        </w:r>
        <w:r w:rsidDel="005B2A89">
          <w:rPr>
            <w:rFonts w:ascii="宋体" w:eastAsia="宋体" w:hAnsi="宋体" w:cs="宋体" w:hint="eastAsia"/>
            <w:b/>
            <w:bCs/>
            <w:color w:val="333333"/>
            <w:sz w:val="24"/>
            <w:szCs w:val="24"/>
            <w:shd w:val="clear" w:color="auto" w:fill="FFFFFF"/>
          </w:rPr>
          <w:delText>优先考虑MIAGE硕士毕业生，</w:delText>
        </w:r>
        <w:r w:rsidDel="005B2A89">
          <w:rPr>
            <w:rFonts w:ascii="宋体" w:eastAsia="宋体" w:hAnsi="宋体" w:cs="宋体" w:hint="eastAsia"/>
            <w:color w:val="333333"/>
            <w:sz w:val="24"/>
            <w:szCs w:val="24"/>
            <w:shd w:val="clear" w:color="auto" w:fill="FFFFFF"/>
          </w:rPr>
          <w:delText>MIAGE应届硕士毕业生工资大概在</w:delText>
        </w:r>
        <w:r w:rsidDel="005B2A89">
          <w:rPr>
            <w:rFonts w:ascii="宋体" w:eastAsia="宋体" w:hAnsi="宋体" w:cs="宋体"/>
            <w:color w:val="333333"/>
            <w:sz w:val="24"/>
            <w:szCs w:val="24"/>
            <w:shd w:val="clear" w:color="auto" w:fill="FFFFFF"/>
          </w:rPr>
          <w:delText>38000</w:delText>
        </w:r>
        <w:r w:rsidDel="005B2A89">
          <w:rPr>
            <w:rFonts w:ascii="宋体" w:eastAsia="宋体" w:hAnsi="宋体" w:cs="宋体" w:hint="eastAsia"/>
            <w:color w:val="333333"/>
            <w:sz w:val="24"/>
            <w:szCs w:val="24"/>
            <w:shd w:val="clear" w:color="auto" w:fill="FFFFFF"/>
          </w:rPr>
          <w:delText>欧/年,MIAGE专业成为了</w:delText>
        </w:r>
        <w:r w:rsidDel="005B2A89">
          <w:rPr>
            <w:rFonts w:ascii="宋体" w:eastAsia="宋体" w:hAnsi="宋体" w:cs="宋体" w:hint="eastAsia"/>
            <w:b/>
            <w:bCs/>
            <w:color w:val="333333"/>
            <w:sz w:val="24"/>
            <w:szCs w:val="24"/>
            <w:shd w:val="clear" w:color="auto" w:fill="FFFFFF"/>
          </w:rPr>
          <w:delText>留法工作的</w:delText>
        </w:r>
        <w:r w:rsidDel="005B2A89">
          <w:rPr>
            <w:rFonts w:ascii="宋体" w:eastAsia="宋体" w:hAnsi="宋体" w:cs="宋体"/>
            <w:b/>
            <w:bCs/>
            <w:color w:val="333333"/>
            <w:sz w:val="24"/>
            <w:szCs w:val="24"/>
            <w:shd w:val="clear" w:color="auto" w:fill="FFFFFF"/>
          </w:rPr>
          <w:delText>PASSPORT</w:delText>
        </w:r>
        <w:r w:rsidDel="005B2A89">
          <w:rPr>
            <w:rFonts w:ascii="宋体" w:eastAsia="宋体" w:hAnsi="宋体" w:cs="宋体" w:hint="eastAsia"/>
            <w:b/>
            <w:bCs/>
            <w:color w:val="333333"/>
            <w:sz w:val="24"/>
            <w:szCs w:val="24"/>
            <w:shd w:val="clear" w:color="auto" w:fill="FFFFFF"/>
          </w:rPr>
          <w:delText>。</w:delText>
        </w:r>
      </w:del>
    </w:p>
    <w:p w:rsidR="001F7B3F" w:rsidRDefault="001F7B3F">
      <w:pPr>
        <w:rPr>
          <w:ins w:id="57" w:author="刘 艳" w:date="2018-05-03T18:05:00Z"/>
          <w:b/>
          <w:sz w:val="28"/>
          <w:szCs w:val="28"/>
        </w:rPr>
      </w:pPr>
    </w:p>
    <w:p w:rsidR="009555EE" w:rsidRDefault="00E858C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项目优势：</w:t>
      </w:r>
    </w:p>
    <w:p w:rsidR="009555EE" w:rsidDel="005B2A89" w:rsidRDefault="00E858CE">
      <w:pPr>
        <w:pStyle w:val="a7"/>
        <w:numPr>
          <w:ilvl w:val="0"/>
          <w:numId w:val="1"/>
        </w:numPr>
        <w:ind w:firstLineChars="0"/>
        <w:rPr>
          <w:del w:id="58" w:author="刘 艳" w:date="2018-05-04T09:08:00Z"/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del w:id="59" w:author="刘 艳" w:date="2018-05-04T09:08:00Z">
        <w:r w:rsidDel="005B2A89">
          <w:rPr>
            <w:rFonts w:ascii="宋体" w:eastAsia="宋体" w:hAnsi="宋体" w:cs="宋体" w:hint="eastAsia"/>
            <w:color w:val="333333"/>
            <w:sz w:val="24"/>
            <w:szCs w:val="24"/>
            <w:shd w:val="clear" w:color="auto" w:fill="FFFFFF"/>
          </w:rPr>
          <w:delText>法国图卢兹第一大学是法国</w:delText>
        </w:r>
        <w:r w:rsidDel="005B2A89">
          <w:rPr>
            <w:rFonts w:ascii="宋体" w:eastAsia="宋体" w:hAnsi="宋体" w:cs="宋体" w:hint="eastAsia"/>
            <w:b/>
            <w:bCs/>
            <w:color w:val="333333"/>
            <w:sz w:val="24"/>
            <w:szCs w:val="24"/>
            <w:shd w:val="clear" w:color="auto" w:fill="FFFFFF"/>
          </w:rPr>
          <w:delText>最著名的财经院校</w:delText>
        </w:r>
        <w:r w:rsidDel="005B2A89">
          <w:rPr>
            <w:rFonts w:ascii="宋体" w:eastAsia="宋体" w:hAnsi="宋体" w:cs="宋体" w:hint="eastAsia"/>
            <w:color w:val="333333"/>
            <w:sz w:val="24"/>
            <w:szCs w:val="24"/>
            <w:shd w:val="clear" w:color="auto" w:fill="FFFFFF"/>
          </w:rPr>
          <w:delText>，经济学研究全法第一，经济学领域世界排名第十七位，经济/商科领域的世界百强学校。</w:delText>
        </w:r>
      </w:del>
    </w:p>
    <w:p w:rsidR="009555EE" w:rsidRDefault="00E858CE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硕士学习期间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免学费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，还可享受多种补贴，每年衣食住行共计花费约6万人民币。</w:t>
      </w:r>
    </w:p>
    <w:p w:rsidR="009555EE" w:rsidRDefault="00E858CE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在法学习期间英法双语授课，学生毕业后具有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信息与管理双能力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和英法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两种国际语言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优势，增强在世界知名企业就业中的竞争力。</w:t>
      </w:r>
    </w:p>
    <w:p w:rsidR="009555EE" w:rsidRDefault="00E858CE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取得硕士文凭后，在法工作可申请工作居留，回国可申请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  <w:shd w:val="clear" w:color="auto" w:fill="FFFFFF"/>
        </w:rPr>
        <w:t>中法往返五年签证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。</w:t>
      </w:r>
    </w:p>
    <w:p w:rsidR="009555EE" w:rsidRDefault="009555EE">
      <w:pPr>
        <w:pStyle w:val="a7"/>
        <w:ind w:left="420" w:firstLineChars="0" w:firstLine="0"/>
        <w:rPr>
          <w:rFonts w:eastAsiaTheme="minorHAnsi"/>
          <w:sz w:val="28"/>
          <w:szCs w:val="28"/>
        </w:rPr>
      </w:pPr>
    </w:p>
    <w:p w:rsidR="009555EE" w:rsidRDefault="00E858CE">
      <w:pPr>
        <w:pStyle w:val="a7"/>
        <w:ind w:left="420" w:firstLineChars="0" w:firstLine="0"/>
        <w:rPr>
          <w:rFonts w:eastAsiaTheme="minorHAnsi"/>
          <w:b/>
          <w:sz w:val="28"/>
          <w:szCs w:val="28"/>
        </w:rPr>
      </w:pPr>
      <w:r>
        <w:rPr>
          <w:rFonts w:eastAsiaTheme="minorHAnsi" w:hint="eastAsia"/>
          <w:b/>
          <w:sz w:val="28"/>
          <w:szCs w:val="28"/>
        </w:rPr>
        <w:t>保研项目招生对象：</w:t>
      </w:r>
    </w:p>
    <w:p w:rsidR="009555EE" w:rsidRDefault="00E858CE">
      <w:pPr>
        <w:pStyle w:val="a7"/>
        <w:ind w:left="420" w:firstLineChars="0" w:firstLine="0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面向全校2015级具有经济学、管理学、数学、统计学、金融学、会计学、计算机等背景的学生。</w:t>
      </w:r>
    </w:p>
    <w:p w:rsidR="009555EE" w:rsidRDefault="009555EE">
      <w:pPr>
        <w:pStyle w:val="a7"/>
        <w:ind w:left="420" w:firstLineChars="0" w:firstLine="0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</w:p>
    <w:p w:rsidR="009555EE" w:rsidRDefault="00E858CE">
      <w:pPr>
        <w:pStyle w:val="a7"/>
        <w:ind w:left="420" w:firstLineChars="0" w:firstLine="0"/>
        <w:rPr>
          <w:rFonts w:eastAsiaTheme="minorHAnsi"/>
          <w:b/>
          <w:sz w:val="28"/>
          <w:szCs w:val="28"/>
        </w:rPr>
      </w:pPr>
      <w:r>
        <w:rPr>
          <w:rFonts w:eastAsiaTheme="minorHAnsi" w:hint="eastAsia"/>
          <w:b/>
          <w:sz w:val="28"/>
          <w:szCs w:val="28"/>
        </w:rPr>
        <w:t>承 办 方：首都经济贸易大学经济学院</w:t>
      </w:r>
    </w:p>
    <w:p w:rsidR="009555EE" w:rsidRDefault="00E858CE">
      <w:pPr>
        <w:pStyle w:val="a7"/>
        <w:ind w:left="420" w:firstLineChars="0" w:firstLine="0"/>
        <w:rPr>
          <w:rFonts w:eastAsiaTheme="minorHAnsi"/>
          <w:b/>
          <w:sz w:val="28"/>
          <w:szCs w:val="28"/>
        </w:rPr>
      </w:pPr>
      <w:r>
        <w:rPr>
          <w:rFonts w:eastAsiaTheme="minorHAnsi" w:hint="eastAsia"/>
          <w:b/>
          <w:sz w:val="28"/>
          <w:szCs w:val="28"/>
        </w:rPr>
        <w:t>联系电话：</w:t>
      </w:r>
      <w:r>
        <w:rPr>
          <w:rFonts w:eastAsiaTheme="minorHAnsi"/>
          <w:b/>
          <w:sz w:val="28"/>
          <w:szCs w:val="28"/>
        </w:rPr>
        <w:t>65740536  65740537  83951802</w:t>
      </w:r>
    </w:p>
    <w:p w:rsidR="009555EE" w:rsidRDefault="00E858CE">
      <w:pPr>
        <w:pStyle w:val="a7"/>
        <w:ind w:left="420" w:firstLineChars="0" w:firstLine="0"/>
        <w:rPr>
          <w:rFonts w:eastAsiaTheme="minorHAnsi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228600</wp:posOffset>
            </wp:positionV>
            <wp:extent cx="1343025" cy="1118235"/>
            <wp:effectExtent l="0" t="0" r="9525" b="5715"/>
            <wp:wrapTight wrapText="bothSides">
              <wp:wrapPolygon edited="0">
                <wp:start x="0" y="0"/>
                <wp:lineTo x="0" y="21342"/>
                <wp:lineTo x="21447" y="21342"/>
                <wp:lineTo x="21447" y="0"/>
                <wp:lineTo x="0" y="0"/>
              </wp:wrapPolygon>
            </wp:wrapTight>
            <wp:docPr id="3" name="图片 3" descr="C:\Users\刘红艳\AppData\Local\Temp\WeChat Files\37589558856385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刘红艳\AppData\Local\Temp\WeChat Files\3758955885638535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106680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5EE" w:rsidRDefault="009555EE">
      <w:pPr>
        <w:rPr>
          <w:sz w:val="28"/>
          <w:szCs w:val="28"/>
        </w:rPr>
      </w:pPr>
    </w:p>
    <w:p w:rsidR="009555EE" w:rsidRDefault="009555EE">
      <w:pPr>
        <w:rPr>
          <w:sz w:val="28"/>
          <w:szCs w:val="28"/>
        </w:rPr>
      </w:pPr>
    </w:p>
    <w:p w:rsidR="009555EE" w:rsidRDefault="009555EE">
      <w:pPr>
        <w:rPr>
          <w:sz w:val="28"/>
          <w:szCs w:val="28"/>
        </w:rPr>
      </w:pPr>
    </w:p>
    <w:p w:rsidR="009555EE" w:rsidRDefault="00E858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保研项目报名请扫一扫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微信公众号 cueb</w:t>
      </w:r>
      <w:r>
        <w:rPr>
          <w:sz w:val="28"/>
          <w:szCs w:val="28"/>
        </w:rPr>
        <w:t>toulouse</w:t>
      </w:r>
    </w:p>
    <w:sectPr w:rsidR="009555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B00" w:rsidRDefault="00381B00" w:rsidP="001F7B3F">
      <w:r>
        <w:separator/>
      </w:r>
    </w:p>
  </w:endnote>
  <w:endnote w:type="continuationSeparator" w:id="0">
    <w:p w:rsidR="00381B00" w:rsidRDefault="00381B00" w:rsidP="001F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B00" w:rsidRDefault="00381B00" w:rsidP="001F7B3F">
      <w:r>
        <w:separator/>
      </w:r>
    </w:p>
  </w:footnote>
  <w:footnote w:type="continuationSeparator" w:id="0">
    <w:p w:rsidR="00381B00" w:rsidRDefault="00381B00" w:rsidP="001F7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0465E"/>
    <w:multiLevelType w:val="multilevel"/>
    <w:tmpl w:val="1A40465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刘 艳">
    <w15:presenceInfo w15:providerId="Windows Live" w15:userId="13a616a3e6f12f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9B"/>
    <w:rsid w:val="000265A0"/>
    <w:rsid w:val="000C6FC0"/>
    <w:rsid w:val="000E469D"/>
    <w:rsid w:val="001F7B3F"/>
    <w:rsid w:val="0022275E"/>
    <w:rsid w:val="002861F2"/>
    <w:rsid w:val="002A403C"/>
    <w:rsid w:val="002D70EC"/>
    <w:rsid w:val="00381B00"/>
    <w:rsid w:val="004723D5"/>
    <w:rsid w:val="004E0D65"/>
    <w:rsid w:val="005A4680"/>
    <w:rsid w:val="005A61A9"/>
    <w:rsid w:val="005B2A89"/>
    <w:rsid w:val="00611C54"/>
    <w:rsid w:val="007150E8"/>
    <w:rsid w:val="00853A33"/>
    <w:rsid w:val="00863E1B"/>
    <w:rsid w:val="008C3B0C"/>
    <w:rsid w:val="009555EE"/>
    <w:rsid w:val="009804C6"/>
    <w:rsid w:val="00996215"/>
    <w:rsid w:val="009F629B"/>
    <w:rsid w:val="00A44CFD"/>
    <w:rsid w:val="00A54AC6"/>
    <w:rsid w:val="00AB783F"/>
    <w:rsid w:val="00B252DC"/>
    <w:rsid w:val="00B522CE"/>
    <w:rsid w:val="00B6000A"/>
    <w:rsid w:val="00C734EC"/>
    <w:rsid w:val="00CC30EB"/>
    <w:rsid w:val="00DD0EBE"/>
    <w:rsid w:val="00DD6D73"/>
    <w:rsid w:val="00E34635"/>
    <w:rsid w:val="00E550A5"/>
    <w:rsid w:val="00E858CE"/>
    <w:rsid w:val="00ED1D07"/>
    <w:rsid w:val="00F82A5B"/>
    <w:rsid w:val="00F941B3"/>
    <w:rsid w:val="00FB2492"/>
    <w:rsid w:val="0D620EE6"/>
    <w:rsid w:val="156F6381"/>
    <w:rsid w:val="191D478E"/>
    <w:rsid w:val="1B8F03E7"/>
    <w:rsid w:val="29DF26D2"/>
    <w:rsid w:val="2E2F1371"/>
    <w:rsid w:val="2E8C654B"/>
    <w:rsid w:val="36463C1E"/>
    <w:rsid w:val="3AF758FB"/>
    <w:rsid w:val="40536600"/>
    <w:rsid w:val="41EE05F7"/>
    <w:rsid w:val="433C46FC"/>
    <w:rsid w:val="436D51D5"/>
    <w:rsid w:val="450F6CB4"/>
    <w:rsid w:val="4961436A"/>
    <w:rsid w:val="4CC103FD"/>
    <w:rsid w:val="52DD3FAF"/>
    <w:rsid w:val="586E2496"/>
    <w:rsid w:val="58D93960"/>
    <w:rsid w:val="68891ED7"/>
    <w:rsid w:val="69FC263A"/>
    <w:rsid w:val="6A7D5596"/>
    <w:rsid w:val="6BC9189E"/>
    <w:rsid w:val="703F13A8"/>
    <w:rsid w:val="70A23BE0"/>
    <w:rsid w:val="720B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C42547"/>
  <w15:docId w15:val="{820AF8C0-B98D-473D-8E0A-195BE958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宋体" w:eastAsia="宋体" w:hAnsi="宋体" w:cs="宋体"/>
      <w:color w:val="000000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5B2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B2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82F48-F4AD-4AD8-BC36-9B66C100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艳</dc:creator>
  <cp:keywords/>
  <dc:description/>
  <cp:lastModifiedBy>刘 艳</cp:lastModifiedBy>
  <cp:revision>4</cp:revision>
  <dcterms:created xsi:type="dcterms:W3CDTF">2018-05-03T01:40:00Z</dcterms:created>
  <dcterms:modified xsi:type="dcterms:W3CDTF">2018-05-04T01:10:00Z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